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24"/>
          <w:szCs w:val="24"/>
        </w:rPr>
      </w:pPr>
      <w:r>
        <w:rPr>
          <w:rFonts w:hint="eastAsia" w:asciiTheme="minorEastAsia" w:hAnsiTheme="minorEastAsia"/>
          <w:b/>
          <w:sz w:val="36"/>
          <w:szCs w:val="36"/>
        </w:rPr>
        <w:t xml:space="preserve">                                      </w:t>
      </w:r>
      <w:r>
        <w:rPr>
          <w:rFonts w:hint="eastAsia" w:asciiTheme="minorEastAsia" w:hAnsiTheme="minorEastAsia"/>
          <w:sz w:val="24"/>
          <w:szCs w:val="24"/>
        </w:rPr>
        <w:t>附件</w:t>
      </w:r>
      <w:r>
        <w:rPr>
          <w:rFonts w:asciiTheme="minorEastAsia" w:hAnsiTheme="minorEastAsia"/>
          <w:sz w:val="24"/>
          <w:szCs w:val="24"/>
        </w:rPr>
        <w:t>8</w:t>
      </w:r>
      <w:r>
        <w:rPr>
          <w:rFonts w:hint="eastAsia" w:asciiTheme="minorEastAsia" w:hAnsiTheme="minorEastAsia"/>
          <w:sz w:val="24"/>
          <w:szCs w:val="24"/>
        </w:rPr>
        <w:t>-2</w:t>
      </w:r>
    </w:p>
    <w:p>
      <w:pPr>
        <w:jc w:val="center"/>
        <w:rPr>
          <w:rFonts w:asciiTheme="minorEastAsia" w:hAnsiTheme="minorEastAsia"/>
          <w:b/>
          <w:sz w:val="36"/>
          <w:szCs w:val="36"/>
        </w:rPr>
      </w:pPr>
      <w:r>
        <w:rPr>
          <w:rFonts w:hint="eastAsia" w:asciiTheme="minorEastAsia" w:hAnsiTheme="minorEastAsia"/>
          <w:b/>
          <w:sz w:val="36"/>
          <w:szCs w:val="36"/>
        </w:rPr>
        <w:t>进厂作业安全协议</w:t>
      </w:r>
    </w:p>
    <w:p>
      <w:pPr>
        <w:rPr>
          <w:rFonts w:asciiTheme="minorEastAsia" w:hAnsiTheme="minorEastAsia"/>
          <w:sz w:val="24"/>
          <w:szCs w:val="24"/>
        </w:rPr>
      </w:pPr>
    </w:p>
    <w:p>
      <w:pPr>
        <w:rPr>
          <w:rFonts w:asciiTheme="minorEastAsia" w:hAnsiTheme="minorEastAsia"/>
          <w:sz w:val="24"/>
          <w:szCs w:val="24"/>
        </w:rPr>
      </w:pPr>
    </w:p>
    <w:p>
      <w:pPr>
        <w:ind w:firstLine="480" w:firstLineChars="200"/>
        <w:rPr>
          <w:rFonts w:asciiTheme="minorEastAsia" w:hAnsiTheme="minorEastAsia"/>
          <w:sz w:val="24"/>
          <w:szCs w:val="24"/>
        </w:rPr>
      </w:pPr>
      <w:r>
        <w:rPr>
          <w:rFonts w:hint="eastAsia" w:asciiTheme="minorEastAsia" w:hAnsiTheme="minorEastAsia"/>
          <w:sz w:val="24"/>
          <w:szCs w:val="24"/>
        </w:rPr>
        <w:t>甲方：                          联系人：             联系电话：</w:t>
      </w:r>
    </w:p>
    <w:p>
      <w:pPr>
        <w:ind w:firstLine="480" w:firstLineChars="200"/>
        <w:rPr>
          <w:rFonts w:asciiTheme="minorEastAsia" w:hAnsiTheme="minorEastAsia"/>
          <w:sz w:val="24"/>
          <w:szCs w:val="24"/>
        </w:rPr>
      </w:pPr>
    </w:p>
    <w:p>
      <w:pPr>
        <w:ind w:firstLine="480" w:firstLineChars="200"/>
        <w:rPr>
          <w:rFonts w:asciiTheme="minorEastAsia" w:hAnsiTheme="minorEastAsia"/>
          <w:sz w:val="24"/>
          <w:szCs w:val="24"/>
        </w:rPr>
      </w:pPr>
      <w:r>
        <w:rPr>
          <w:rFonts w:hint="eastAsia" w:asciiTheme="minorEastAsia" w:hAnsiTheme="minorEastAsia"/>
          <w:sz w:val="24"/>
          <w:szCs w:val="24"/>
        </w:rPr>
        <w:t>乙方：                          联系人：             联系电话：</w:t>
      </w:r>
    </w:p>
    <w:p>
      <w:pPr>
        <w:rPr>
          <w:rFonts w:asciiTheme="minorEastAsia" w:hAnsiTheme="minorEastAsia"/>
          <w:szCs w:val="21"/>
        </w:rPr>
      </w:pPr>
    </w:p>
    <w:p>
      <w:pPr>
        <w:ind w:left="420" w:leftChars="200" w:firstLine="56" w:firstLineChars="27"/>
        <w:rPr>
          <w:rFonts w:asciiTheme="minorEastAsia" w:hAnsiTheme="minorEastAsia"/>
          <w:szCs w:val="21"/>
        </w:rPr>
      </w:pPr>
      <w:r>
        <w:rPr>
          <w:rFonts w:hint="eastAsia" w:asciiTheme="minorEastAsia" w:hAnsiTheme="minorEastAsia"/>
          <w:szCs w:val="21"/>
        </w:rPr>
        <w:t>为贯彻“安全第一，预防为主，综合治理”的安全生产方针，为维护甲乙双方的共同利益，明确甲乙双方的安全生产责任，保证作业的安全和质量，保持良好的工作秩序，根据《中华人民共和国安全生产法》等国家有关法规，经甲乙双方协商一致，签订本协议。</w:t>
      </w:r>
    </w:p>
    <w:p>
      <w:pPr>
        <w:rPr>
          <w:rFonts w:asciiTheme="minorEastAsia" w:hAnsiTheme="minorEastAsia"/>
          <w:szCs w:val="21"/>
        </w:rPr>
      </w:pPr>
      <w:r>
        <w:rPr>
          <w:rFonts w:hint="eastAsia" w:asciiTheme="minorEastAsia" w:hAnsiTheme="minorEastAsia"/>
          <w:szCs w:val="21"/>
        </w:rPr>
        <w:t>一、项目内容：</w:t>
      </w:r>
    </w:p>
    <w:p>
      <w:pPr>
        <w:ind w:firstLine="480"/>
        <w:rPr>
          <w:rFonts w:asciiTheme="minorEastAsia" w:hAnsiTheme="minorEastAsia"/>
          <w:szCs w:val="21"/>
          <w:u w:val="single"/>
        </w:rPr>
      </w:pPr>
      <w:r>
        <w:rPr>
          <w:rFonts w:hint="eastAsia" w:asciiTheme="minorEastAsia" w:hAnsiTheme="minorEastAsia"/>
          <w:szCs w:val="21"/>
        </w:rPr>
        <w:t>1、项目名称（与双方签订的主合同名称一致）：</w:t>
      </w:r>
      <w:r>
        <w:rPr>
          <w:rFonts w:hint="eastAsia" w:asciiTheme="minorEastAsia" w:hAnsiTheme="minorEastAsia"/>
          <w:szCs w:val="21"/>
          <w:u w:val="single"/>
        </w:rPr>
        <w:t xml:space="preserve">                                      </w:t>
      </w:r>
    </w:p>
    <w:p>
      <w:pPr>
        <w:ind w:firstLine="480"/>
        <w:rPr>
          <w:rFonts w:asciiTheme="minorEastAsia" w:hAnsiTheme="minorEastAsia"/>
          <w:szCs w:val="21"/>
        </w:rPr>
      </w:pPr>
      <w:r>
        <w:rPr>
          <w:rFonts w:hint="eastAsia" w:asciiTheme="minorEastAsia" w:hAnsiTheme="minorEastAsia"/>
          <w:szCs w:val="21"/>
        </w:rPr>
        <w:t>2、项目作业地点：</w:t>
      </w:r>
      <w:r>
        <w:rPr>
          <w:rFonts w:hint="eastAsia" w:asciiTheme="minorEastAsia" w:hAnsiTheme="minorEastAsia"/>
          <w:szCs w:val="21"/>
          <w:u w:val="single"/>
        </w:rPr>
        <w:t xml:space="preserve">                                                 </w:t>
      </w:r>
    </w:p>
    <w:p>
      <w:pPr>
        <w:ind w:left="420" w:leftChars="200" w:firstLine="56" w:firstLineChars="27"/>
        <w:rPr>
          <w:rFonts w:asciiTheme="minorEastAsia" w:hAnsiTheme="minorEastAsia"/>
          <w:szCs w:val="21"/>
        </w:rPr>
      </w:pPr>
      <w:r>
        <w:rPr>
          <w:rFonts w:hint="eastAsia" w:asciiTheme="minorEastAsia" w:hAnsiTheme="minorEastAsia"/>
          <w:szCs w:val="21"/>
        </w:rPr>
        <w:t>3、适用范围：本协议适用于所有进出甲方厂区、并在甲方厂区内行驶及进行装卸等作业的供应商、客户及其承运商（包含人员及承运车辆）。</w:t>
      </w:r>
    </w:p>
    <w:p>
      <w:pPr>
        <w:rPr>
          <w:rFonts w:asciiTheme="minorEastAsia" w:hAnsiTheme="minorEastAsia"/>
          <w:szCs w:val="21"/>
        </w:rPr>
      </w:pPr>
      <w:r>
        <w:rPr>
          <w:rFonts w:hint="eastAsia" w:asciiTheme="minorEastAsia" w:hAnsiTheme="minorEastAsia"/>
          <w:szCs w:val="21"/>
        </w:rPr>
        <w:t>二、协议内容：</w:t>
      </w:r>
    </w:p>
    <w:p>
      <w:pPr>
        <w:ind w:left="420" w:leftChars="200" w:firstLine="56" w:firstLineChars="27"/>
        <w:rPr>
          <w:rFonts w:asciiTheme="minorEastAsia" w:hAnsiTheme="minorEastAsia"/>
          <w:szCs w:val="21"/>
        </w:rPr>
      </w:pPr>
      <w:r>
        <w:rPr>
          <w:rFonts w:hint="eastAsia" w:asciiTheme="minorEastAsia" w:hAnsiTheme="minorEastAsia"/>
          <w:szCs w:val="21"/>
        </w:rPr>
        <w:t>1、乙方在甲方区域范围内从事运输（含装卸）过程中，必须遵守国家法律法规以及甲方的各项规章制度，具备所从事业务法定的相关安全资质和安全生产条件，服从甲方的统一协调和管理。</w:t>
      </w:r>
    </w:p>
    <w:p>
      <w:pPr>
        <w:ind w:left="420" w:leftChars="200" w:firstLine="56" w:firstLineChars="27"/>
        <w:rPr>
          <w:rFonts w:asciiTheme="minorEastAsia" w:hAnsiTheme="minorEastAsia"/>
          <w:szCs w:val="21"/>
        </w:rPr>
      </w:pPr>
      <w:r>
        <w:rPr>
          <w:rFonts w:hint="eastAsia" w:asciiTheme="minorEastAsia" w:hAnsiTheme="minorEastAsia"/>
          <w:szCs w:val="21"/>
        </w:rPr>
        <w:t>2、乙方为进入甲方区域范围内的乙方人员及车辆（含自有、雇佣或配合乙方作业的车辆及机械）的安全责任人、安全义务承担人，对其在甲方区域范围内的安全、消防、环保及治安负全面的责任。</w:t>
      </w:r>
    </w:p>
    <w:p>
      <w:pPr>
        <w:ind w:firstLine="48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乙方进入甲方厂区的运输车辆</w:t>
      </w:r>
      <w:r>
        <w:rPr>
          <w:rFonts w:hint="eastAsia" w:asciiTheme="minorEastAsia" w:hAnsiTheme="minorEastAsia"/>
          <w:szCs w:val="21"/>
        </w:rPr>
        <w:t>和驾乘人员</w:t>
      </w:r>
      <w:r>
        <w:rPr>
          <w:rFonts w:asciiTheme="minorEastAsia" w:hAnsiTheme="minorEastAsia"/>
          <w:szCs w:val="21"/>
        </w:rPr>
        <w:t>，必须符合法规要求</w:t>
      </w:r>
      <w:r>
        <w:rPr>
          <w:rFonts w:hint="eastAsia" w:asciiTheme="minorEastAsia" w:hAnsiTheme="minorEastAsia"/>
          <w:szCs w:val="21"/>
        </w:rPr>
        <w:t>，包含但不限于：</w:t>
      </w:r>
    </w:p>
    <w:p>
      <w:pPr>
        <w:ind w:firstLine="480"/>
        <w:rPr>
          <w:rFonts w:asciiTheme="minorEastAsia" w:hAnsiTheme="minorEastAsia"/>
          <w:szCs w:val="21"/>
        </w:rPr>
      </w:pPr>
      <w:r>
        <w:rPr>
          <w:rFonts w:hint="eastAsia" w:asciiTheme="minorEastAsia" w:hAnsiTheme="minorEastAsia"/>
          <w:szCs w:val="21"/>
        </w:rPr>
        <w:t>3.1乙方驾驶员应具备驾驶该车辆相对应的资质和资格，人员按法规缴纳各项社会保等；</w:t>
      </w:r>
    </w:p>
    <w:p>
      <w:pPr>
        <w:ind w:firstLine="480"/>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车辆</w:t>
      </w:r>
      <w:r>
        <w:rPr>
          <w:rFonts w:hint="eastAsia" w:asciiTheme="minorEastAsia" w:hAnsiTheme="minorEastAsia"/>
          <w:szCs w:val="21"/>
        </w:rPr>
        <w:t>应</w:t>
      </w:r>
      <w:r>
        <w:rPr>
          <w:rFonts w:asciiTheme="minorEastAsia" w:hAnsiTheme="minorEastAsia"/>
          <w:szCs w:val="21"/>
        </w:rPr>
        <w:t>具备相关有效证件（</w:t>
      </w:r>
      <w:r>
        <w:rPr>
          <w:rFonts w:hint="eastAsia" w:asciiTheme="minorEastAsia" w:hAnsiTheme="minorEastAsia"/>
          <w:szCs w:val="21"/>
        </w:rPr>
        <w:t>诸如：有效期内的</w:t>
      </w:r>
      <w:r>
        <w:rPr>
          <w:rFonts w:asciiTheme="minorEastAsia" w:hAnsiTheme="minorEastAsia"/>
          <w:szCs w:val="21"/>
        </w:rPr>
        <w:t>车辆行驶证、年审合格证、环保合格证等</w:t>
      </w:r>
      <w:r>
        <w:rPr>
          <w:rFonts w:hint="eastAsia" w:asciiTheme="minorEastAsia" w:hAnsiTheme="minorEastAsia"/>
          <w:szCs w:val="21"/>
        </w:rPr>
        <w:t>等</w:t>
      </w:r>
      <w:r>
        <w:rPr>
          <w:rFonts w:asciiTheme="minorEastAsia" w:hAnsiTheme="minorEastAsia"/>
          <w:szCs w:val="21"/>
        </w:rPr>
        <w:t>）</w:t>
      </w:r>
      <w:r>
        <w:rPr>
          <w:rFonts w:hint="eastAsia" w:asciiTheme="minorEastAsia" w:hAnsiTheme="minorEastAsia"/>
          <w:szCs w:val="21"/>
        </w:rPr>
        <w:t>；</w:t>
      </w:r>
    </w:p>
    <w:p>
      <w:pPr>
        <w:ind w:firstLine="480"/>
        <w:rPr>
          <w:rFonts w:asciiTheme="minorEastAsia" w:hAnsiTheme="minorEastAsia"/>
          <w:szCs w:val="21"/>
        </w:rPr>
      </w:pPr>
      <w:r>
        <w:rPr>
          <w:rFonts w:hint="eastAsia" w:asciiTheme="minorEastAsia" w:hAnsiTheme="minorEastAsia"/>
          <w:szCs w:val="21"/>
        </w:rPr>
        <w:t>3.3足额缴纳法定的车辆保险。</w:t>
      </w:r>
    </w:p>
    <w:p>
      <w:pPr>
        <w:ind w:firstLine="480"/>
        <w:rPr>
          <w:rFonts w:asciiTheme="minorEastAsia" w:hAnsiTheme="minorEastAsia"/>
          <w:szCs w:val="21"/>
        </w:rPr>
      </w:pPr>
      <w:r>
        <w:rPr>
          <w:rFonts w:hint="eastAsia" w:asciiTheme="minorEastAsia" w:hAnsiTheme="minorEastAsia"/>
          <w:szCs w:val="21"/>
        </w:rPr>
        <w:t>3.4确保车辆完好无安全隐患，严禁车辆“带病”作业等。</w:t>
      </w:r>
    </w:p>
    <w:p>
      <w:pPr>
        <w:ind w:left="420" w:leftChars="200" w:firstLine="56" w:firstLineChars="27"/>
        <w:rPr>
          <w:rFonts w:asciiTheme="minorEastAsia" w:hAnsiTheme="minorEastAsia"/>
          <w:szCs w:val="21"/>
        </w:rPr>
      </w:pPr>
      <w:r>
        <w:rPr>
          <w:rFonts w:hint="eastAsia" w:asciiTheme="minorEastAsia" w:hAnsiTheme="minorEastAsia"/>
          <w:szCs w:val="21"/>
        </w:rPr>
        <w:t>4、</w:t>
      </w:r>
      <w:r>
        <w:rPr>
          <w:rFonts w:hint="eastAsia" w:cs="Arial" w:asciiTheme="minorEastAsia" w:hAnsiTheme="minorEastAsia"/>
          <w:color w:val="000000"/>
          <w:kern w:val="0"/>
          <w:szCs w:val="21"/>
        </w:rPr>
        <w:t>在作业中，乙方人员应采取相应安全措施，注意人身、设备及公私财产之安全，严格按甲方有关规章作业，</w:t>
      </w:r>
      <w:r>
        <w:rPr>
          <w:rFonts w:cs="Arial" w:asciiTheme="minorEastAsia" w:hAnsiTheme="minorEastAsia"/>
          <w:color w:val="000000"/>
          <w:kern w:val="0"/>
          <w:szCs w:val="21"/>
        </w:rPr>
        <w:t>因违章操作等原因造成意外的人身伤害或事故损失</w:t>
      </w:r>
      <w:r>
        <w:rPr>
          <w:rFonts w:hint="eastAsia" w:cs="Arial" w:asciiTheme="minorEastAsia" w:hAnsiTheme="minorEastAsia"/>
          <w:color w:val="000000"/>
          <w:kern w:val="0"/>
          <w:szCs w:val="21"/>
        </w:rPr>
        <w:t>，一切安全责任由乙方负责，若给甲方及第三人造成人身伤害或者财产损失的，乙方应承担全部责任。</w:t>
      </w:r>
    </w:p>
    <w:p>
      <w:pPr>
        <w:ind w:firstLine="480"/>
        <w:rPr>
          <w:rFonts w:asciiTheme="minorEastAsia" w:hAnsiTheme="minorEastAsia"/>
          <w:szCs w:val="21"/>
        </w:rPr>
      </w:pPr>
      <w:r>
        <w:rPr>
          <w:rFonts w:hint="eastAsia" w:asciiTheme="minorEastAsia" w:hAnsiTheme="minorEastAsia"/>
          <w:szCs w:val="21"/>
        </w:rPr>
        <w:t>5、乙方人员及车辆进入甲方厂区后，应遵守以下规定，违者将按甲方有关规定处罚：</w:t>
      </w:r>
    </w:p>
    <w:p>
      <w:pPr>
        <w:ind w:left="420" w:leftChars="200" w:firstLine="56" w:firstLineChars="27"/>
        <w:rPr>
          <w:rFonts w:asciiTheme="minorEastAsia" w:hAnsiTheme="minorEastAsia"/>
          <w:szCs w:val="21"/>
        </w:rPr>
      </w:pPr>
      <w:r>
        <w:rPr>
          <w:rFonts w:hint="eastAsia" w:asciiTheme="minorEastAsia" w:hAnsiTheme="minorEastAsia"/>
          <w:szCs w:val="21"/>
        </w:rPr>
        <w:t>5.1乙方进入甲方区域，应主动接受甲方门卫检查，车辆应正确悬挂前后车牌。未经甲方许可不得进入与其工作无关的区域。</w:t>
      </w:r>
    </w:p>
    <w:p>
      <w:pPr>
        <w:ind w:left="420" w:leftChars="200" w:firstLine="56" w:firstLineChars="27"/>
        <w:rPr>
          <w:rFonts w:asciiTheme="minorEastAsia" w:hAnsiTheme="minorEastAsia"/>
          <w:szCs w:val="21"/>
        </w:rPr>
      </w:pPr>
      <w:r>
        <w:rPr>
          <w:rFonts w:hint="eastAsia" w:asciiTheme="minorEastAsia" w:hAnsiTheme="minorEastAsia"/>
          <w:szCs w:val="21"/>
        </w:rPr>
        <w:t>5.2</w:t>
      </w:r>
      <w:r>
        <w:rPr>
          <w:rFonts w:hint="eastAsia" w:ascii="宋体" w:hAnsi="宋体" w:eastAsia="宋体" w:cs="Arial"/>
          <w:color w:val="000000"/>
          <w:kern w:val="0"/>
          <w:szCs w:val="21"/>
        </w:rPr>
        <w:t>乙方运输</w:t>
      </w:r>
      <w:r>
        <w:rPr>
          <w:rFonts w:ascii="宋体" w:hAnsi="宋体" w:eastAsia="宋体" w:cs="Arial"/>
          <w:color w:val="000000"/>
          <w:kern w:val="0"/>
          <w:szCs w:val="21"/>
        </w:rPr>
        <w:t>车辆进厂，</w:t>
      </w:r>
      <w:r>
        <w:rPr>
          <w:rFonts w:hint="eastAsia" w:ascii="宋体" w:hAnsi="宋体" w:eastAsia="宋体" w:cs="Arial"/>
          <w:color w:val="000000"/>
          <w:kern w:val="0"/>
          <w:szCs w:val="21"/>
        </w:rPr>
        <w:t>应严格按照甲方规定的通行路线行驶，严禁随意改变路线，</w:t>
      </w:r>
      <w:r>
        <w:rPr>
          <w:rFonts w:ascii="宋体" w:hAnsi="宋体" w:eastAsia="宋体" w:cs="Arial"/>
          <w:color w:val="000000"/>
          <w:kern w:val="0"/>
          <w:szCs w:val="21"/>
        </w:rPr>
        <w:t>车速不大于</w:t>
      </w:r>
      <w:r>
        <w:rPr>
          <w:rFonts w:hint="eastAsia" w:ascii="宋体" w:hAnsi="宋体" w:eastAsia="宋体" w:cs="Arial"/>
          <w:color w:val="000000"/>
          <w:kern w:val="0"/>
          <w:szCs w:val="21"/>
          <w:u w:val="single"/>
        </w:rPr>
        <w:t xml:space="preserve">    </w:t>
      </w:r>
      <w:r>
        <w:rPr>
          <w:rFonts w:hint="eastAsia" w:ascii="宋体" w:hAnsi="宋体" w:eastAsia="宋体" w:cs="Arial"/>
          <w:color w:val="000000"/>
          <w:kern w:val="0"/>
          <w:szCs w:val="21"/>
        </w:rPr>
        <w:t>KM/H（XLF是20KM/H，DSR是15KM/H）</w:t>
      </w:r>
      <w:r>
        <w:rPr>
          <w:rFonts w:ascii="宋体" w:hAnsi="宋体" w:eastAsia="宋体" w:cs="Arial"/>
          <w:color w:val="000000"/>
          <w:kern w:val="0"/>
          <w:szCs w:val="21"/>
        </w:rPr>
        <w:t>，</w:t>
      </w:r>
      <w:r>
        <w:rPr>
          <w:rFonts w:hint="eastAsia" w:ascii="宋体" w:hAnsi="宋体" w:eastAsia="宋体" w:cs="Arial"/>
          <w:color w:val="000000"/>
          <w:kern w:val="0"/>
          <w:szCs w:val="21"/>
        </w:rPr>
        <w:t>狭窄或视线不良等异常路段或区域应低速慢行</w:t>
      </w:r>
      <w:r>
        <w:rPr>
          <w:rFonts w:hint="eastAsia" w:cs="Arial" w:asciiTheme="minorEastAsia" w:hAnsiTheme="minorEastAsia"/>
          <w:color w:val="000000"/>
          <w:kern w:val="0"/>
          <w:szCs w:val="21"/>
        </w:rPr>
        <w:t>。有其他限速标志的，按限速标志的要求行驶。</w:t>
      </w:r>
    </w:p>
    <w:p>
      <w:pPr>
        <w:ind w:left="420" w:leftChars="200" w:firstLine="56" w:firstLineChars="27"/>
        <w:rPr>
          <w:rFonts w:asciiTheme="minorEastAsia" w:hAnsiTheme="minorEastAsia"/>
          <w:szCs w:val="21"/>
        </w:rPr>
      </w:pPr>
      <w:r>
        <w:rPr>
          <w:rFonts w:hint="eastAsia" w:asciiTheme="minorEastAsia" w:hAnsiTheme="minorEastAsia"/>
          <w:szCs w:val="21"/>
        </w:rPr>
        <w:t>5.3</w:t>
      </w:r>
      <w:r>
        <w:rPr>
          <w:rFonts w:hint="eastAsia" w:ascii="宋体" w:hAnsi="宋体" w:eastAsia="宋体" w:cs="宋体"/>
          <w:color w:val="000000"/>
          <w:kern w:val="0"/>
          <w:szCs w:val="21"/>
        </w:rPr>
        <w:t>进入厂区作业之车辆应按指定停车地点秩序排放，装车作业时应按仓库管理人员 调派进入作业区域，装运完毕后，按规定行驶出作业区域。乙方人员及车辆进入甲方厂区，若不服甲方人员调度的，乙方需向甲方支付违约金200元/次。</w:t>
      </w:r>
    </w:p>
    <w:p>
      <w:pPr>
        <w:ind w:left="420" w:leftChars="200" w:firstLine="56" w:firstLineChars="27"/>
        <w:rPr>
          <w:rFonts w:cs="宋体" w:asciiTheme="minorEastAsia" w:hAnsiTheme="minorEastAsia"/>
          <w:szCs w:val="21"/>
        </w:rPr>
      </w:pPr>
      <w:r>
        <w:rPr>
          <w:rFonts w:hint="eastAsia" w:cs="宋体" w:asciiTheme="minorEastAsia" w:hAnsiTheme="minorEastAsia"/>
          <w:color w:val="000000"/>
          <w:kern w:val="0"/>
          <w:szCs w:val="21"/>
        </w:rPr>
        <w:t>5.4</w:t>
      </w:r>
      <w:r>
        <w:rPr>
          <w:rFonts w:hint="eastAsia" w:ascii="宋体" w:hAnsi="宋体" w:eastAsia="宋体" w:cs="宋体"/>
          <w:szCs w:val="21"/>
        </w:rPr>
        <w:t>叉车装卸货作业时不得在作业范围逗留；拆装车辆防护器具、篷布等时，</w:t>
      </w:r>
      <w:r>
        <w:rPr>
          <w:rFonts w:hint="eastAsia" w:cs="宋体" w:asciiTheme="minorEastAsia" w:hAnsiTheme="minorEastAsia"/>
          <w:szCs w:val="21"/>
        </w:rPr>
        <w:t>做好警示标志，采取有效安全措施，小心上下车</w:t>
      </w:r>
      <w:r>
        <w:rPr>
          <w:rFonts w:hint="eastAsia" w:ascii="宋体" w:hAnsi="宋体" w:eastAsia="宋体" w:cs="宋体"/>
          <w:szCs w:val="21"/>
        </w:rPr>
        <w:t>等</w:t>
      </w:r>
      <w:r>
        <w:rPr>
          <w:rFonts w:hint="eastAsia" w:cs="宋体" w:asciiTheme="minorEastAsia" w:hAnsiTheme="minorEastAsia"/>
          <w:szCs w:val="21"/>
        </w:rPr>
        <w:t>；</w:t>
      </w:r>
    </w:p>
    <w:p>
      <w:pPr>
        <w:ind w:left="420" w:leftChars="200" w:firstLine="56" w:firstLineChars="27"/>
        <w:rPr>
          <w:rFonts w:cs="Arial" w:asciiTheme="minorEastAsia" w:hAnsiTheme="minorEastAsia"/>
          <w:color w:val="000000"/>
          <w:kern w:val="0"/>
          <w:szCs w:val="21"/>
        </w:rPr>
      </w:pPr>
      <w:r>
        <w:rPr>
          <w:rFonts w:hint="eastAsia" w:cs="宋体" w:asciiTheme="minorEastAsia" w:hAnsiTheme="minorEastAsia"/>
          <w:szCs w:val="21"/>
        </w:rPr>
        <w:t>5.5</w:t>
      </w:r>
      <w:r>
        <w:rPr>
          <w:rFonts w:hint="eastAsia" w:ascii="宋体" w:hAnsi="宋体" w:eastAsia="宋体" w:cs="Arial"/>
          <w:color w:val="000000"/>
          <w:kern w:val="0"/>
          <w:szCs w:val="21"/>
        </w:rPr>
        <w:t>乙方车辆如故障维修或其他原因，需在甲方作业区内电焊、气割等动火作业时，必须向甲方提出申请，办理《动火申请许可证》落实安全措施，经甲方作业单位主管及环安</w:t>
      </w:r>
      <w:r>
        <w:rPr>
          <w:rFonts w:hint="eastAsia" w:cs="Arial" w:asciiTheme="minorEastAsia" w:hAnsiTheme="minorEastAsia"/>
          <w:color w:val="000000"/>
          <w:kern w:val="0"/>
          <w:szCs w:val="21"/>
        </w:rPr>
        <w:t>部</w:t>
      </w:r>
      <w:r>
        <w:rPr>
          <w:rFonts w:hint="eastAsia" w:ascii="宋体" w:hAnsi="宋体" w:eastAsia="宋体" w:cs="Arial"/>
          <w:color w:val="000000"/>
          <w:kern w:val="0"/>
          <w:szCs w:val="21"/>
        </w:rPr>
        <w:t>同意确认后方可开始施工，如有违规行为，依照甲方相关制度处理</w:t>
      </w:r>
      <w:r>
        <w:rPr>
          <w:rFonts w:hint="eastAsia" w:ascii="宋体" w:hAnsi="宋体" w:eastAsia="宋体" w:cs="Times New Roman"/>
          <w:szCs w:val="21"/>
        </w:rPr>
        <w:t>。</w:t>
      </w:r>
    </w:p>
    <w:p>
      <w:pPr>
        <w:ind w:left="420" w:leftChars="200" w:firstLine="56" w:firstLineChars="27"/>
        <w:rPr>
          <w:rFonts w:cs="Arial" w:asciiTheme="minorEastAsia" w:hAnsiTheme="minorEastAsia"/>
          <w:color w:val="000000"/>
          <w:kern w:val="0"/>
          <w:szCs w:val="21"/>
        </w:rPr>
      </w:pPr>
      <w:r>
        <w:rPr>
          <w:rFonts w:hint="eastAsia" w:cs="宋体" w:asciiTheme="minorEastAsia" w:hAnsiTheme="minorEastAsia"/>
          <w:szCs w:val="21"/>
        </w:rPr>
        <w:t>5.6</w:t>
      </w:r>
      <w:r>
        <w:rPr>
          <w:rFonts w:hint="eastAsia" w:ascii="宋体" w:hAnsi="宋体" w:eastAsia="宋体" w:cs="Arial"/>
          <w:color w:val="000000"/>
          <w:kern w:val="0"/>
          <w:szCs w:val="21"/>
        </w:rPr>
        <w:t>乙方禁止在甲方厂区乱扔、倾倒与甲方作业无关的任何废物、垃圾；</w:t>
      </w:r>
      <w:r>
        <w:rPr>
          <w:rFonts w:ascii="宋体" w:hAnsi="宋体" w:eastAsia="宋体" w:cs="Arial"/>
          <w:color w:val="000000"/>
          <w:kern w:val="0"/>
          <w:szCs w:val="21"/>
        </w:rPr>
        <w:t>在</w:t>
      </w:r>
      <w:r>
        <w:rPr>
          <w:rFonts w:hint="eastAsia" w:ascii="宋体" w:hAnsi="宋体" w:eastAsia="宋体" w:cs="Arial"/>
          <w:color w:val="000000"/>
          <w:kern w:val="0"/>
          <w:szCs w:val="21"/>
        </w:rPr>
        <w:t>运输作业</w:t>
      </w:r>
      <w:r>
        <w:rPr>
          <w:rFonts w:ascii="宋体" w:hAnsi="宋体" w:eastAsia="宋体" w:cs="Arial"/>
          <w:color w:val="000000"/>
          <w:kern w:val="0"/>
          <w:szCs w:val="21"/>
        </w:rPr>
        <w:t>过程中当天产生的</w:t>
      </w:r>
      <w:r>
        <w:rPr>
          <w:rFonts w:hint="eastAsia" w:ascii="宋体" w:hAnsi="宋体" w:eastAsia="宋体" w:cs="Arial"/>
          <w:color w:val="000000"/>
          <w:kern w:val="0"/>
          <w:szCs w:val="21"/>
        </w:rPr>
        <w:t>地面油污、生活垃圾及废旧配件等应</w:t>
      </w:r>
      <w:r>
        <w:rPr>
          <w:rFonts w:ascii="宋体" w:hAnsi="宋体" w:eastAsia="宋体" w:cs="Arial"/>
          <w:color w:val="000000"/>
          <w:kern w:val="0"/>
          <w:szCs w:val="21"/>
        </w:rPr>
        <w:t>当日清理干净</w:t>
      </w:r>
      <w:r>
        <w:rPr>
          <w:rFonts w:hint="eastAsia" w:ascii="宋体" w:hAnsi="宋体" w:eastAsia="宋体" w:cs="Arial"/>
          <w:color w:val="000000"/>
          <w:kern w:val="0"/>
          <w:szCs w:val="21"/>
        </w:rPr>
        <w:t>，</w:t>
      </w:r>
      <w:r>
        <w:rPr>
          <w:rFonts w:ascii="宋体" w:hAnsi="宋体" w:eastAsia="宋体" w:cs="Arial"/>
          <w:color w:val="000000"/>
          <w:kern w:val="0"/>
          <w:szCs w:val="21"/>
        </w:rPr>
        <w:t>对</w:t>
      </w:r>
      <w:r>
        <w:rPr>
          <w:rFonts w:hint="eastAsia" w:ascii="宋体" w:hAnsi="宋体" w:eastAsia="宋体" w:cs="Arial"/>
          <w:color w:val="000000"/>
          <w:kern w:val="0"/>
          <w:szCs w:val="21"/>
        </w:rPr>
        <w:t>作业区域</w:t>
      </w:r>
      <w:r>
        <w:rPr>
          <w:rFonts w:ascii="宋体" w:hAnsi="宋体" w:eastAsia="宋体" w:cs="Arial"/>
          <w:color w:val="000000"/>
          <w:kern w:val="0"/>
          <w:szCs w:val="21"/>
        </w:rPr>
        <w:t>场</w:t>
      </w:r>
      <w:r>
        <w:rPr>
          <w:rFonts w:hint="eastAsia" w:ascii="宋体" w:hAnsi="宋体" w:eastAsia="宋体" w:cs="Arial"/>
          <w:color w:val="000000"/>
          <w:kern w:val="0"/>
          <w:szCs w:val="21"/>
        </w:rPr>
        <w:t>所</w:t>
      </w:r>
      <w:r>
        <w:rPr>
          <w:rFonts w:ascii="宋体" w:hAnsi="宋体" w:eastAsia="宋体" w:cs="Arial"/>
          <w:color w:val="000000"/>
          <w:kern w:val="0"/>
          <w:szCs w:val="21"/>
        </w:rPr>
        <w:t>彻底清理，</w:t>
      </w:r>
      <w:r>
        <w:rPr>
          <w:rFonts w:hint="eastAsia" w:ascii="宋体" w:hAnsi="宋体" w:eastAsia="宋体" w:cs="Arial"/>
          <w:color w:val="000000"/>
          <w:kern w:val="0"/>
          <w:szCs w:val="21"/>
        </w:rPr>
        <w:t>清出的垃圾按甲方指定地点存放，如未按规定执行，根据实际情况进行罚款处罚。若由此</w:t>
      </w:r>
      <w:r>
        <w:rPr>
          <w:rFonts w:ascii="宋体" w:hAnsi="宋体" w:eastAsia="宋体" w:cs="Arial"/>
          <w:color w:val="000000"/>
          <w:kern w:val="0"/>
          <w:szCs w:val="21"/>
        </w:rPr>
        <w:t>发生</w:t>
      </w:r>
      <w:r>
        <w:rPr>
          <w:rFonts w:hint="eastAsia" w:ascii="宋体" w:hAnsi="宋体" w:eastAsia="宋体" w:cs="Arial"/>
          <w:color w:val="000000"/>
          <w:kern w:val="0"/>
          <w:szCs w:val="21"/>
        </w:rPr>
        <w:t>的环境</w:t>
      </w:r>
      <w:r>
        <w:rPr>
          <w:rFonts w:ascii="宋体" w:hAnsi="宋体" w:eastAsia="宋体" w:cs="Arial"/>
          <w:color w:val="000000"/>
          <w:kern w:val="0"/>
          <w:szCs w:val="21"/>
        </w:rPr>
        <w:t>污染、交通等意外</w:t>
      </w:r>
      <w:r>
        <w:rPr>
          <w:rFonts w:hint="eastAsia" w:ascii="宋体" w:hAnsi="宋体" w:eastAsia="宋体" w:cs="Arial"/>
          <w:color w:val="000000"/>
          <w:kern w:val="0"/>
          <w:szCs w:val="21"/>
        </w:rPr>
        <w:t>安全</w:t>
      </w:r>
      <w:r>
        <w:rPr>
          <w:rFonts w:ascii="宋体" w:hAnsi="宋体" w:eastAsia="宋体" w:cs="Arial"/>
          <w:color w:val="000000"/>
          <w:kern w:val="0"/>
          <w:szCs w:val="21"/>
        </w:rPr>
        <w:t>事故由</w:t>
      </w:r>
      <w:r>
        <w:rPr>
          <w:rFonts w:hint="eastAsia" w:cs="Arial" w:asciiTheme="minorEastAsia" w:hAnsiTheme="minorEastAsia"/>
          <w:color w:val="000000"/>
          <w:kern w:val="0"/>
          <w:szCs w:val="21"/>
        </w:rPr>
        <w:t>乙方承担全部责任。</w:t>
      </w:r>
    </w:p>
    <w:p>
      <w:pPr>
        <w:ind w:left="420" w:leftChars="200" w:firstLine="56" w:firstLineChars="27"/>
        <w:rPr>
          <w:rFonts w:cs="宋体" w:asciiTheme="minorEastAsia" w:hAnsiTheme="minorEastAsia"/>
          <w:szCs w:val="21"/>
        </w:rPr>
      </w:pPr>
      <w:r>
        <w:rPr>
          <w:rFonts w:hint="eastAsia" w:cs="Arial" w:asciiTheme="minorEastAsia" w:hAnsiTheme="minorEastAsia"/>
          <w:color w:val="000000"/>
          <w:kern w:val="0"/>
          <w:szCs w:val="21"/>
        </w:rPr>
        <w:t>5.7</w:t>
      </w:r>
      <w:r>
        <w:rPr>
          <w:rFonts w:ascii="宋体" w:hAnsi="宋体" w:eastAsia="宋体" w:cs="Arial"/>
          <w:color w:val="000000"/>
          <w:kern w:val="0"/>
          <w:szCs w:val="21"/>
        </w:rPr>
        <w:t xml:space="preserve"> </w:t>
      </w:r>
      <w:r>
        <w:rPr>
          <w:rFonts w:hint="eastAsia" w:cs="Arial" w:asciiTheme="minorEastAsia" w:hAnsiTheme="minorEastAsia"/>
          <w:color w:val="000000"/>
          <w:kern w:val="0"/>
          <w:szCs w:val="21"/>
        </w:rPr>
        <w:t>乙方人员进入甲方区域后必须遵守甲方的“禁烟规定”，只准在规定的</w:t>
      </w:r>
      <w:r>
        <w:rPr>
          <w:rFonts w:hint="eastAsia" w:cs="Arial" w:asciiTheme="minorEastAsia" w:hAnsiTheme="minorEastAsia"/>
          <w:kern w:val="0"/>
          <w:szCs w:val="21"/>
        </w:rPr>
        <w:t>吸烟点吸烟，并按要求将烟头熄灭后放入指定容器；严禁戏游烟或在驾驶室内吸烟，禁止将烟头随地乱扔。</w:t>
      </w:r>
    </w:p>
    <w:p>
      <w:pPr>
        <w:ind w:left="420" w:leftChars="200" w:firstLine="56" w:firstLineChars="27"/>
        <w:rPr>
          <w:rFonts w:cs="Arial" w:asciiTheme="minorEastAsia" w:hAnsiTheme="minorEastAsia"/>
          <w:kern w:val="0"/>
          <w:szCs w:val="21"/>
        </w:rPr>
      </w:pPr>
      <w:r>
        <w:rPr>
          <w:rFonts w:hint="eastAsia" w:cs="Arial" w:asciiTheme="minorEastAsia" w:hAnsiTheme="minorEastAsia"/>
          <w:kern w:val="0"/>
          <w:szCs w:val="21"/>
        </w:rPr>
        <w:t>5.8</w:t>
      </w:r>
      <w:r>
        <w:rPr>
          <w:rFonts w:hint="eastAsia" w:ascii="宋体" w:hAnsi="宋体" w:eastAsia="宋体" w:cs="Arial"/>
          <w:kern w:val="0"/>
          <w:szCs w:val="21"/>
        </w:rPr>
        <w:t>正常等候装车外，乙方车辆（包括空车、重车）不能在厂内停留；若因特殊情况需在厂内停留，乙方必须向甲方报备同意后，方可停留在厂内指定地点，并且乙方必须确保在厂车辆无异常，若因车辆异常导致事故发生，由乙方承担全部责任。</w:t>
      </w:r>
    </w:p>
    <w:p>
      <w:pPr>
        <w:ind w:left="420" w:leftChars="200" w:firstLine="56" w:firstLineChars="27"/>
        <w:rPr>
          <w:rFonts w:cs="Arial" w:asciiTheme="minorEastAsia" w:hAnsiTheme="minorEastAsia"/>
          <w:color w:val="000000"/>
          <w:kern w:val="0"/>
          <w:szCs w:val="21"/>
        </w:rPr>
      </w:pPr>
      <w:r>
        <w:rPr>
          <w:rFonts w:hint="eastAsia" w:cs="Arial" w:asciiTheme="minorEastAsia" w:hAnsiTheme="minorEastAsia"/>
          <w:kern w:val="0"/>
          <w:szCs w:val="21"/>
        </w:rPr>
        <w:t>6、</w:t>
      </w:r>
      <w:r>
        <w:rPr>
          <w:rFonts w:hint="eastAsia" w:ascii="宋体" w:hAnsi="宋体" w:eastAsia="宋体" w:cs="Arial"/>
          <w:color w:val="000000"/>
          <w:kern w:val="0"/>
          <w:szCs w:val="21"/>
        </w:rPr>
        <w:t>车辆运输</w:t>
      </w:r>
      <w:r>
        <w:rPr>
          <w:rFonts w:ascii="宋体" w:hAnsi="宋体" w:eastAsia="宋体" w:cs="Arial"/>
          <w:color w:val="000000"/>
          <w:kern w:val="0"/>
          <w:szCs w:val="21"/>
        </w:rPr>
        <w:t>过程中甲方有权随时进行检查，有权制止违章作业，有权对违反安全规定的行为进行处罚或</w:t>
      </w:r>
      <w:r>
        <w:rPr>
          <w:rFonts w:hint="eastAsia" w:ascii="宋体" w:hAnsi="宋体" w:eastAsia="宋体" w:cs="Arial"/>
          <w:color w:val="000000"/>
          <w:kern w:val="0"/>
          <w:szCs w:val="21"/>
        </w:rPr>
        <w:t>要求乙方作业人员停工整顿。</w:t>
      </w:r>
    </w:p>
    <w:p>
      <w:pPr>
        <w:ind w:firstLine="420" w:firstLineChars="200"/>
        <w:rPr>
          <w:rFonts w:asciiTheme="minorEastAsia" w:hAnsiTheme="minorEastAsia"/>
          <w:szCs w:val="21"/>
        </w:rPr>
      </w:pPr>
      <w:r>
        <w:rPr>
          <w:rFonts w:hint="eastAsia" w:cs="Arial" w:asciiTheme="minorEastAsia" w:hAnsiTheme="minorEastAsia"/>
          <w:color w:val="000000"/>
          <w:kern w:val="0"/>
          <w:szCs w:val="21"/>
        </w:rPr>
        <w:t>7、</w:t>
      </w:r>
      <w:r>
        <w:rPr>
          <w:rFonts w:hint="eastAsia" w:asciiTheme="minorEastAsia" w:hAnsiTheme="minorEastAsia"/>
          <w:szCs w:val="21"/>
        </w:rPr>
        <w:t>项目特殊要求：（根据不同项目填写，无则写无）</w:t>
      </w:r>
    </w:p>
    <w:p>
      <w:pPr>
        <w:ind w:firstLine="420" w:firstLineChars="200"/>
        <w:rPr>
          <w:rFonts w:asciiTheme="minorEastAsia" w:hAnsiTheme="minorEastAsia"/>
          <w:szCs w:val="21"/>
        </w:rPr>
      </w:pPr>
      <w:r>
        <w:rPr>
          <w:rFonts w:hint="eastAsia" w:asciiTheme="minorEastAsia" w:hAnsiTheme="minorEastAsia"/>
          <w:szCs w:val="21"/>
        </w:rPr>
        <w:t>8、</w:t>
      </w:r>
      <w:r>
        <w:rPr>
          <w:rFonts w:hint="eastAsia" w:cs="Arial" w:asciiTheme="minorEastAsia" w:hAnsiTheme="minorEastAsia"/>
          <w:color w:val="000000"/>
          <w:kern w:val="0"/>
          <w:szCs w:val="21"/>
        </w:rPr>
        <w:t>作业</w:t>
      </w:r>
      <w:r>
        <w:rPr>
          <w:rFonts w:hint="eastAsia" w:asciiTheme="minorEastAsia" w:hAnsiTheme="minorEastAsia"/>
          <w:szCs w:val="21"/>
        </w:rPr>
        <w:t>监督、事故处理及责任：</w:t>
      </w:r>
    </w:p>
    <w:p>
      <w:pPr>
        <w:ind w:left="420" w:leftChars="200"/>
        <w:rPr>
          <w:rFonts w:asciiTheme="minorEastAsia" w:hAnsiTheme="minorEastAsia"/>
          <w:szCs w:val="21"/>
        </w:rPr>
      </w:pPr>
      <w:r>
        <w:rPr>
          <w:rFonts w:hint="eastAsia" w:asciiTheme="minorEastAsia" w:hAnsiTheme="minorEastAsia"/>
          <w:szCs w:val="21"/>
        </w:rPr>
        <w:t>8.1</w:t>
      </w:r>
      <w:r>
        <w:rPr>
          <w:rFonts w:hint="eastAsia" w:cs="Arial" w:asciiTheme="minorEastAsia" w:hAnsiTheme="minorEastAsia"/>
          <w:color w:val="000000"/>
          <w:kern w:val="0"/>
          <w:szCs w:val="21"/>
        </w:rPr>
        <w:t>作业</w:t>
      </w:r>
      <w:r>
        <w:rPr>
          <w:rFonts w:hint="eastAsia" w:asciiTheme="minorEastAsia" w:hAnsiTheme="minorEastAsia"/>
          <w:szCs w:val="21"/>
        </w:rPr>
        <w:t>中发生异常事故或人员伤亡事故时，乙方人员应立即报告甲方，并接受调查。属乙方责任时，若情节严重时予以扣款，扣款金额根据甲方制度及损失情况由甲方确定，并由甲方负责于</w:t>
      </w:r>
      <w:ins w:id="0" w:author="clin" w:date="2020-04-08T16:51:00Z">
        <w:r>
          <w:rPr>
            <w:rFonts w:hint="eastAsia" w:asciiTheme="minorEastAsia" w:hAnsiTheme="minorEastAsia"/>
            <w:szCs w:val="21"/>
          </w:rPr>
          <w:t>双方结算时从甲方应付给乙方的款项</w:t>
        </w:r>
      </w:ins>
      <w:r>
        <w:rPr>
          <w:rFonts w:hint="eastAsia" w:asciiTheme="minorEastAsia" w:hAnsiTheme="minorEastAsia"/>
          <w:szCs w:val="21"/>
        </w:rPr>
        <w:t>中扣除。若乙方不愿支付罚款或发生严重危险、且屡劝不听者，则列为拒绝往来户。</w:t>
      </w:r>
    </w:p>
    <w:p>
      <w:pPr>
        <w:ind w:left="420" w:leftChars="200"/>
        <w:rPr>
          <w:rFonts w:asciiTheme="minorEastAsia" w:hAnsiTheme="minorEastAsia"/>
          <w:szCs w:val="21"/>
        </w:rPr>
      </w:pPr>
      <w:r>
        <w:rPr>
          <w:rFonts w:hint="eastAsia" w:asciiTheme="minorEastAsia" w:hAnsiTheme="minorEastAsia"/>
          <w:szCs w:val="21"/>
        </w:rPr>
        <w:t>8.2</w:t>
      </w:r>
      <w:r>
        <w:rPr>
          <w:rFonts w:hint="eastAsia" w:cs="Arial" w:asciiTheme="minorEastAsia" w:hAnsiTheme="minorEastAsia"/>
          <w:color w:val="000000"/>
          <w:kern w:val="0"/>
          <w:szCs w:val="21"/>
        </w:rPr>
        <w:t>作业</w:t>
      </w:r>
      <w:r>
        <w:rPr>
          <w:rFonts w:cs="Arial" w:asciiTheme="minorEastAsia" w:hAnsiTheme="minorEastAsia"/>
          <w:color w:val="000000"/>
          <w:kern w:val="0"/>
          <w:szCs w:val="21"/>
        </w:rPr>
        <w:t>中因</w:t>
      </w:r>
      <w:r>
        <w:rPr>
          <w:rFonts w:hint="eastAsia" w:cs="Arial" w:asciiTheme="minorEastAsia" w:hAnsiTheme="minorEastAsia"/>
          <w:color w:val="000000"/>
          <w:kern w:val="0"/>
          <w:szCs w:val="21"/>
        </w:rPr>
        <w:t>非甲方原因（包含但不限于乙方</w:t>
      </w:r>
      <w:r>
        <w:rPr>
          <w:rFonts w:cs="Arial" w:asciiTheme="minorEastAsia" w:hAnsiTheme="minorEastAsia"/>
          <w:color w:val="000000"/>
          <w:kern w:val="0"/>
          <w:szCs w:val="21"/>
        </w:rPr>
        <w:t>违章操作等原因</w:t>
      </w:r>
      <w:r>
        <w:rPr>
          <w:rFonts w:hint="eastAsia" w:cs="Arial" w:asciiTheme="minorEastAsia" w:hAnsiTheme="minorEastAsia"/>
          <w:color w:val="000000"/>
          <w:kern w:val="0"/>
          <w:szCs w:val="21"/>
        </w:rPr>
        <w:t>）</w:t>
      </w:r>
      <w:r>
        <w:rPr>
          <w:rFonts w:cs="Arial" w:asciiTheme="minorEastAsia" w:hAnsiTheme="minorEastAsia"/>
          <w:color w:val="000000"/>
          <w:kern w:val="0"/>
          <w:szCs w:val="21"/>
        </w:rPr>
        <w:t>造成</w:t>
      </w:r>
      <w:r>
        <w:rPr>
          <w:rFonts w:hint="eastAsia" w:cs="Arial" w:asciiTheme="minorEastAsia" w:hAnsiTheme="minorEastAsia"/>
          <w:color w:val="000000"/>
          <w:kern w:val="0"/>
          <w:szCs w:val="21"/>
        </w:rPr>
        <w:t>的</w:t>
      </w:r>
      <w:r>
        <w:rPr>
          <w:rFonts w:cs="Arial" w:asciiTheme="minorEastAsia" w:hAnsiTheme="minorEastAsia"/>
          <w:color w:val="000000"/>
          <w:kern w:val="0"/>
          <w:szCs w:val="21"/>
        </w:rPr>
        <w:t>人身伤害</w:t>
      </w:r>
      <w:r>
        <w:rPr>
          <w:rFonts w:hint="eastAsia" w:cs="Arial" w:asciiTheme="minorEastAsia" w:hAnsiTheme="minorEastAsia"/>
          <w:color w:val="000000"/>
          <w:kern w:val="0"/>
          <w:szCs w:val="21"/>
        </w:rPr>
        <w:t>、设备事故、安全事故或环境事故等，乙方应负全部责任，与甲方无关。</w:t>
      </w:r>
    </w:p>
    <w:p>
      <w:pPr>
        <w:ind w:left="420" w:leftChars="200"/>
        <w:rPr>
          <w:rFonts w:cs="Arial" w:asciiTheme="minorEastAsia" w:hAnsiTheme="minorEastAsia"/>
          <w:color w:val="000000"/>
          <w:kern w:val="0"/>
          <w:szCs w:val="21"/>
        </w:rPr>
      </w:pPr>
      <w:r>
        <w:rPr>
          <w:rFonts w:hint="eastAsia" w:cs="Arial" w:asciiTheme="minorEastAsia" w:hAnsiTheme="minorEastAsia"/>
          <w:color w:val="000000"/>
          <w:kern w:val="0"/>
          <w:szCs w:val="21"/>
        </w:rPr>
        <w:t>8.3《违反安全卫生环保规定违约金标准》（下称《标准》）是本协议的有效补充，乙方如违反《标准》中规定的项目，应按标准向甲方足额缴纳违约金，或</w:t>
      </w:r>
      <w:ins w:id="1" w:author="clin" w:date="2020-04-08T16:43:00Z">
        <w:r>
          <w:rPr>
            <w:rFonts w:hint="eastAsia" w:cs="Arial" w:asciiTheme="minorEastAsia" w:hAnsiTheme="minorEastAsia"/>
            <w:color w:val="000000"/>
            <w:kern w:val="0"/>
            <w:szCs w:val="21"/>
          </w:rPr>
          <w:t>从</w:t>
        </w:r>
      </w:ins>
      <w:ins w:id="2" w:author="clin" w:date="2020-04-08T16:44:00Z">
        <w:r>
          <w:rPr>
            <w:rFonts w:hint="eastAsia" w:cs="Arial" w:asciiTheme="minorEastAsia" w:hAnsiTheme="minorEastAsia"/>
            <w:color w:val="000000"/>
            <w:kern w:val="0"/>
            <w:szCs w:val="21"/>
          </w:rPr>
          <w:t>甲方</w:t>
        </w:r>
      </w:ins>
      <w:ins w:id="3" w:author="clin" w:date="2020-04-08T16:43:00Z">
        <w:r>
          <w:rPr>
            <w:rFonts w:hint="eastAsia" w:cs="Arial" w:asciiTheme="minorEastAsia" w:hAnsiTheme="minorEastAsia"/>
            <w:color w:val="000000"/>
            <w:kern w:val="0"/>
            <w:szCs w:val="21"/>
          </w:rPr>
          <w:t>应付</w:t>
        </w:r>
      </w:ins>
      <w:ins w:id="4" w:author="clin" w:date="2020-04-08T16:44:00Z">
        <w:r>
          <w:rPr>
            <w:rFonts w:hint="eastAsia" w:cs="Arial" w:asciiTheme="minorEastAsia" w:hAnsiTheme="minorEastAsia"/>
            <w:color w:val="000000"/>
            <w:kern w:val="0"/>
            <w:szCs w:val="21"/>
          </w:rPr>
          <w:t>给乙方的</w:t>
        </w:r>
      </w:ins>
      <w:r>
        <w:rPr>
          <w:rFonts w:hint="eastAsia" w:cs="Arial" w:asciiTheme="minorEastAsia" w:hAnsiTheme="minorEastAsia"/>
          <w:color w:val="000000"/>
          <w:kern w:val="0"/>
          <w:szCs w:val="21"/>
        </w:rPr>
        <w:t>款</w:t>
      </w:r>
      <w:ins w:id="5" w:author="clin" w:date="2020-04-08T16:44:00Z">
        <w:r>
          <w:rPr>
            <w:rFonts w:hint="eastAsia" w:cs="Arial" w:asciiTheme="minorEastAsia" w:hAnsiTheme="minorEastAsia"/>
            <w:color w:val="000000"/>
            <w:kern w:val="0"/>
            <w:szCs w:val="21"/>
          </w:rPr>
          <w:t>项</w:t>
        </w:r>
      </w:ins>
      <w:r>
        <w:rPr>
          <w:rFonts w:hint="eastAsia" w:cs="Arial" w:asciiTheme="minorEastAsia" w:hAnsiTheme="minorEastAsia"/>
          <w:color w:val="000000"/>
          <w:kern w:val="0"/>
          <w:szCs w:val="21"/>
        </w:rPr>
        <w:t>中扣除。</w:t>
      </w:r>
    </w:p>
    <w:p>
      <w:pPr>
        <w:ind w:left="420" w:leftChars="200"/>
        <w:rPr>
          <w:rFonts w:cs="Arial" w:asciiTheme="minorEastAsia" w:hAnsiTheme="minorEastAsia"/>
          <w:color w:val="FF0000"/>
          <w:kern w:val="0"/>
          <w:szCs w:val="21"/>
        </w:rPr>
      </w:pPr>
      <w:r>
        <w:rPr>
          <w:rFonts w:hint="eastAsia" w:cs="Arial" w:asciiTheme="minorEastAsia" w:hAnsiTheme="minorEastAsia"/>
          <w:color w:val="000000"/>
          <w:kern w:val="0"/>
          <w:szCs w:val="21"/>
        </w:rPr>
        <w:t>8.4</w:t>
      </w:r>
      <w:r>
        <w:rPr>
          <w:rFonts w:cs="Arial" w:asciiTheme="minorEastAsia" w:hAnsiTheme="minorEastAsia"/>
          <w:color w:val="000000"/>
          <w:kern w:val="0"/>
          <w:szCs w:val="21"/>
        </w:rPr>
        <w:t>若乙方违反本</w:t>
      </w:r>
      <w:r>
        <w:rPr>
          <w:rFonts w:hint="eastAsia" w:cs="Arial" w:asciiTheme="minorEastAsia" w:hAnsiTheme="minorEastAsia"/>
          <w:color w:val="000000"/>
          <w:kern w:val="0"/>
          <w:szCs w:val="21"/>
        </w:rPr>
        <w:t>协议</w:t>
      </w:r>
      <w:r>
        <w:rPr>
          <w:rFonts w:cs="Arial" w:asciiTheme="minorEastAsia" w:hAnsiTheme="minorEastAsia"/>
          <w:color w:val="000000"/>
          <w:kern w:val="0"/>
          <w:szCs w:val="21"/>
        </w:rPr>
        <w:t>之上述有关约定，存在较大安全隐患或发生安全事故以及发生其他导致本责任无法履行的行为，甲方有权单方解除</w:t>
      </w:r>
      <w:r>
        <w:rPr>
          <w:rFonts w:hint="eastAsia" w:cs="Arial" w:asciiTheme="minorEastAsia" w:hAnsiTheme="minorEastAsia"/>
          <w:color w:val="000000"/>
          <w:kern w:val="0"/>
          <w:szCs w:val="21"/>
        </w:rPr>
        <w:t>合同</w:t>
      </w:r>
      <w:r>
        <w:rPr>
          <w:rFonts w:cs="Arial" w:asciiTheme="minorEastAsia" w:hAnsiTheme="minorEastAsia"/>
          <w:color w:val="000000"/>
          <w:kern w:val="0"/>
          <w:szCs w:val="21"/>
        </w:rPr>
        <w:t>，乙方对该行为给甲方造成的</w:t>
      </w:r>
      <w:r>
        <w:rPr>
          <w:rFonts w:hint="eastAsia" w:cs="Arial" w:asciiTheme="minorEastAsia" w:hAnsiTheme="minorEastAsia"/>
          <w:color w:val="000000"/>
          <w:kern w:val="0"/>
          <w:szCs w:val="21"/>
        </w:rPr>
        <w:t>全部</w:t>
      </w:r>
      <w:r>
        <w:rPr>
          <w:rFonts w:cs="Arial" w:asciiTheme="minorEastAsia" w:hAnsiTheme="minorEastAsia"/>
          <w:color w:val="000000"/>
          <w:kern w:val="0"/>
          <w:szCs w:val="21"/>
        </w:rPr>
        <w:t>损失应当予以</w:t>
      </w:r>
      <w:r>
        <w:rPr>
          <w:rFonts w:hint="eastAsia" w:cs="Arial" w:asciiTheme="minorEastAsia" w:hAnsiTheme="minorEastAsia"/>
          <w:color w:val="000000"/>
          <w:kern w:val="0"/>
          <w:szCs w:val="21"/>
        </w:rPr>
        <w:t>双倍</w:t>
      </w:r>
      <w:r>
        <w:rPr>
          <w:rFonts w:cs="Arial" w:asciiTheme="minorEastAsia" w:hAnsiTheme="minorEastAsia"/>
          <w:color w:val="000000"/>
          <w:kern w:val="0"/>
          <w:szCs w:val="21"/>
        </w:rPr>
        <w:t>赔偿。</w:t>
      </w:r>
      <w:r>
        <w:rPr>
          <w:rFonts w:hint="eastAsia"/>
          <w:color w:val="FF0000"/>
          <w:szCs w:val="21"/>
        </w:rPr>
        <w:t>如果本协议与主合同或其他制度约定不一致，以责任或处罚更重的为准。</w:t>
      </w:r>
    </w:p>
    <w:p>
      <w:pPr>
        <w:ind w:firstLine="420" w:firstLineChars="200"/>
        <w:rPr>
          <w:rFonts w:cs="Arial" w:asciiTheme="minorEastAsia" w:hAnsiTheme="minorEastAsia"/>
          <w:color w:val="000000"/>
          <w:kern w:val="0"/>
          <w:szCs w:val="21"/>
        </w:rPr>
      </w:pPr>
      <w:r>
        <w:rPr>
          <w:rFonts w:hint="eastAsia" w:cs="Arial" w:asciiTheme="minorEastAsia" w:hAnsiTheme="minorEastAsia"/>
          <w:color w:val="000000"/>
          <w:kern w:val="0"/>
          <w:szCs w:val="21"/>
        </w:rPr>
        <w:t>9、其他未尽事宜，由甲乙双方协商解决。</w:t>
      </w:r>
    </w:p>
    <w:p>
      <w:pPr>
        <w:ind w:left="420" w:leftChars="200"/>
        <w:rPr>
          <w:rFonts w:cs="Arial" w:asciiTheme="minorEastAsia" w:hAnsiTheme="minorEastAsia"/>
          <w:color w:val="000000"/>
          <w:kern w:val="0"/>
          <w:szCs w:val="21"/>
        </w:rPr>
      </w:pPr>
      <w:r>
        <w:rPr>
          <w:rFonts w:hint="eastAsia" w:cs="Arial" w:asciiTheme="minorEastAsia" w:hAnsiTheme="minorEastAsia"/>
          <w:color w:val="000000"/>
          <w:kern w:val="0"/>
          <w:szCs w:val="21"/>
        </w:rPr>
        <w:t>10、本协议壹式叁份，甲乙双方各持壹份，甲方安全管理部门保存壹份。在进厂作业前必须先签订本协议，本协议与</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合同（编号：</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）同时生效。如乙方违反本协议且未履行完责任时，本协议不随</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合同（合同或协议号</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）项目结束而终止。如乙方已履行完本协议规定的责任和义务，则本协议随</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合同（编号：</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）同时终止。</w:t>
      </w:r>
    </w:p>
    <w:p>
      <w:pPr>
        <w:rPr>
          <w:rFonts w:cs="Arial" w:asciiTheme="minorEastAsia" w:hAnsiTheme="minorEastAsia"/>
          <w:color w:val="000000"/>
          <w:kern w:val="0"/>
          <w:szCs w:val="21"/>
        </w:rPr>
      </w:pPr>
    </w:p>
    <w:p>
      <w:pPr>
        <w:rPr>
          <w:rFonts w:cs="Arial" w:asciiTheme="minorEastAsia" w:hAnsiTheme="minorEastAsia"/>
          <w:color w:val="000000"/>
          <w:kern w:val="0"/>
          <w:szCs w:val="21"/>
        </w:rPr>
      </w:pPr>
    </w:p>
    <w:p>
      <w:pPr>
        <w:rPr>
          <w:rFonts w:cs="Arial" w:asciiTheme="minorEastAsia" w:hAnsiTheme="minorEastAsia"/>
          <w:color w:val="000000"/>
          <w:kern w:val="0"/>
          <w:szCs w:val="21"/>
        </w:rPr>
      </w:pPr>
    </w:p>
    <w:p>
      <w:pPr>
        <w:ind w:firstLine="1050" w:firstLineChars="500"/>
        <w:rPr>
          <w:rFonts w:cs="Arial" w:asciiTheme="minorEastAsia" w:hAnsiTheme="minorEastAsia"/>
          <w:color w:val="000000"/>
          <w:kern w:val="0"/>
          <w:szCs w:val="21"/>
        </w:rPr>
      </w:pPr>
      <w:r>
        <w:rPr>
          <w:rFonts w:hint="eastAsia" w:cs="Arial" w:asciiTheme="minorEastAsia" w:hAnsiTheme="minorEastAsia"/>
          <w:color w:val="000000"/>
          <w:kern w:val="0"/>
          <w:szCs w:val="21"/>
        </w:rPr>
        <w:t>甲方（盖章）：                               乙方（盖章）：</w:t>
      </w:r>
    </w:p>
    <w:p>
      <w:pPr>
        <w:rPr>
          <w:rFonts w:cs="Arial" w:asciiTheme="minorEastAsia" w:hAnsiTheme="minorEastAsia"/>
          <w:color w:val="000000"/>
          <w:kern w:val="0"/>
          <w:szCs w:val="21"/>
        </w:rPr>
      </w:pPr>
    </w:p>
    <w:p>
      <w:pPr>
        <w:rPr>
          <w:rFonts w:cs="Arial" w:asciiTheme="minorEastAsia" w:hAnsiTheme="minorEastAsia"/>
          <w:color w:val="000000"/>
          <w:kern w:val="0"/>
          <w:szCs w:val="21"/>
        </w:rPr>
      </w:pPr>
    </w:p>
    <w:p>
      <w:pPr>
        <w:rPr>
          <w:rFonts w:cs="Arial" w:asciiTheme="minorEastAsia" w:hAnsiTheme="minorEastAsia"/>
          <w:color w:val="000000"/>
          <w:kern w:val="0"/>
          <w:szCs w:val="21"/>
        </w:rPr>
      </w:pPr>
    </w:p>
    <w:p>
      <w:pPr>
        <w:wordWrap w:val="0"/>
        <w:jc w:val="right"/>
        <w:rPr>
          <w:rFonts w:hint="default" w:cs="Arial" w:asciiTheme="minorEastAsia" w:hAnsiTheme="minorEastAsia" w:eastAsiaTheme="minorEastAsia"/>
          <w:color w:val="000000"/>
          <w:kern w:val="0"/>
          <w:szCs w:val="21"/>
          <w:lang w:val="en-US" w:eastAsia="zh-CN"/>
        </w:rPr>
      </w:pPr>
      <w:r>
        <w:rPr>
          <w:rFonts w:hint="eastAsia" w:cs="Arial" w:asciiTheme="minorEastAsia" w:hAnsiTheme="minorEastAsia"/>
          <w:color w:val="000000"/>
          <w:kern w:val="0"/>
          <w:szCs w:val="21"/>
        </w:rPr>
        <w:t xml:space="preserve">                         </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年</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月</w:t>
      </w:r>
      <w:r>
        <w:rPr>
          <w:rFonts w:hint="eastAsia" w:cs="Arial" w:asciiTheme="minorEastAsia" w:hAnsiTheme="minorEastAsia"/>
          <w:color w:val="000000"/>
          <w:kern w:val="0"/>
          <w:szCs w:val="21"/>
          <w:u w:val="single"/>
        </w:rPr>
        <w:t xml:space="preserve">   </w:t>
      </w:r>
      <w:r>
        <w:rPr>
          <w:rFonts w:hint="eastAsia" w:cs="Arial" w:asciiTheme="minorEastAsia" w:hAnsiTheme="minorEastAsia"/>
          <w:color w:val="000000"/>
          <w:kern w:val="0"/>
          <w:szCs w:val="21"/>
        </w:rPr>
        <w:t>日于大田科达签订</w:t>
      </w:r>
      <w:r>
        <w:rPr>
          <w:rFonts w:hint="eastAsia" w:cs="Arial" w:asciiTheme="minorEastAsia" w:hAnsiTheme="minorEastAsia"/>
          <w:color w:val="000000"/>
          <w:kern w:val="0"/>
          <w:szCs w:val="21"/>
          <w:lang w:val="en-US" w:eastAsia="zh-CN"/>
        </w:rPr>
        <w:t xml:space="preserve">           </w:t>
      </w:r>
      <w:bookmarkStart w:id="0" w:name="_GoBack"/>
      <w:bookmarkEnd w:id="0"/>
    </w:p>
    <w:p>
      <w:pPr>
        <w:ind w:firstLine="480"/>
        <w:rPr>
          <w:rFonts w:ascii="宋体" w:hAnsi="宋体" w:eastAsia="宋体" w:cs="宋体"/>
          <w:sz w:val="24"/>
          <w:szCs w:val="24"/>
        </w:rPr>
      </w:pPr>
    </w:p>
    <w:p>
      <w:pPr>
        <w:ind w:firstLine="480"/>
        <w:rPr>
          <w:rFonts w:asciiTheme="minorEastAsia" w:hAnsiTheme="minorEastAsia"/>
          <w:sz w:val="24"/>
          <w:szCs w:val="24"/>
        </w:rPr>
      </w:pPr>
    </w:p>
    <w:sectPr>
      <w:headerReference r:id="rId3" w:type="default"/>
      <w:pgSz w:w="11906" w:h="16838"/>
      <w:pgMar w:top="1247" w:right="1134" w:bottom="1440" w:left="1134" w:header="567"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80" w:firstLineChars="1600"/>
      <w:jc w:val="left"/>
    </w:pPr>
    <w:r>
      <w:rPr>
        <w:rFonts w:hint="eastAsia"/>
      </w:rPr>
      <w:t>福建科达新能源科技有限公司进厂安全作业协议</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in">
    <w15:presenceInfo w15:providerId="None" w15:userId="c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5ZGIyMDQyYTdmOTk5N2MxYTc5OTc3NDBhMTBhOTkifQ=="/>
  </w:docVars>
  <w:rsids>
    <w:rsidRoot w:val="0063654A"/>
    <w:rsid w:val="00005F25"/>
    <w:rsid w:val="00026E28"/>
    <w:rsid w:val="00044247"/>
    <w:rsid w:val="00077F35"/>
    <w:rsid w:val="000866AF"/>
    <w:rsid w:val="00086B36"/>
    <w:rsid w:val="00095451"/>
    <w:rsid w:val="000B1821"/>
    <w:rsid w:val="000D76C8"/>
    <w:rsid w:val="000F409E"/>
    <w:rsid w:val="00166984"/>
    <w:rsid w:val="001D57D5"/>
    <w:rsid w:val="001F6740"/>
    <w:rsid w:val="00252F76"/>
    <w:rsid w:val="00263EB9"/>
    <w:rsid w:val="002B1189"/>
    <w:rsid w:val="002B1CFA"/>
    <w:rsid w:val="002B5982"/>
    <w:rsid w:val="002D000D"/>
    <w:rsid w:val="002F6168"/>
    <w:rsid w:val="003E1E59"/>
    <w:rsid w:val="003F5C11"/>
    <w:rsid w:val="003F7D82"/>
    <w:rsid w:val="00400EA4"/>
    <w:rsid w:val="00405114"/>
    <w:rsid w:val="00420F57"/>
    <w:rsid w:val="00436E55"/>
    <w:rsid w:val="00472C54"/>
    <w:rsid w:val="00475F3A"/>
    <w:rsid w:val="004B71D6"/>
    <w:rsid w:val="004C2721"/>
    <w:rsid w:val="004F2BF2"/>
    <w:rsid w:val="0052427C"/>
    <w:rsid w:val="005712BE"/>
    <w:rsid w:val="0057632C"/>
    <w:rsid w:val="005B1786"/>
    <w:rsid w:val="005D53BC"/>
    <w:rsid w:val="005E7946"/>
    <w:rsid w:val="005E7FB3"/>
    <w:rsid w:val="0063654A"/>
    <w:rsid w:val="006433D6"/>
    <w:rsid w:val="00657298"/>
    <w:rsid w:val="00657761"/>
    <w:rsid w:val="006659F3"/>
    <w:rsid w:val="00673B49"/>
    <w:rsid w:val="006B42D2"/>
    <w:rsid w:val="006D08CF"/>
    <w:rsid w:val="00702BDC"/>
    <w:rsid w:val="00735572"/>
    <w:rsid w:val="0077484E"/>
    <w:rsid w:val="007A30FB"/>
    <w:rsid w:val="007D3320"/>
    <w:rsid w:val="008248B5"/>
    <w:rsid w:val="008553FB"/>
    <w:rsid w:val="008D1E01"/>
    <w:rsid w:val="009510AB"/>
    <w:rsid w:val="009619D3"/>
    <w:rsid w:val="00972406"/>
    <w:rsid w:val="009A22C1"/>
    <w:rsid w:val="009A31D7"/>
    <w:rsid w:val="009D55B6"/>
    <w:rsid w:val="00A043FC"/>
    <w:rsid w:val="00A14390"/>
    <w:rsid w:val="00A64F2B"/>
    <w:rsid w:val="00A74A88"/>
    <w:rsid w:val="00B2508F"/>
    <w:rsid w:val="00B349D5"/>
    <w:rsid w:val="00B64100"/>
    <w:rsid w:val="00BD5657"/>
    <w:rsid w:val="00C13719"/>
    <w:rsid w:val="00C55E23"/>
    <w:rsid w:val="00CA1CF3"/>
    <w:rsid w:val="00CA402D"/>
    <w:rsid w:val="00CC30EB"/>
    <w:rsid w:val="00CE378D"/>
    <w:rsid w:val="00CF13BE"/>
    <w:rsid w:val="00D02B16"/>
    <w:rsid w:val="00D055D6"/>
    <w:rsid w:val="00D63201"/>
    <w:rsid w:val="00D74B4C"/>
    <w:rsid w:val="00D80866"/>
    <w:rsid w:val="00DF2AC4"/>
    <w:rsid w:val="00E112FA"/>
    <w:rsid w:val="00E1307E"/>
    <w:rsid w:val="00E34A69"/>
    <w:rsid w:val="00E873BA"/>
    <w:rsid w:val="00EC7F51"/>
    <w:rsid w:val="00ED08EE"/>
    <w:rsid w:val="00F14575"/>
    <w:rsid w:val="00F20BCA"/>
    <w:rsid w:val="00F319C9"/>
    <w:rsid w:val="00F31EBD"/>
    <w:rsid w:val="00F53331"/>
    <w:rsid w:val="00F75AC4"/>
    <w:rsid w:val="00F81043"/>
    <w:rsid w:val="00F90212"/>
    <w:rsid w:val="00F9031A"/>
    <w:rsid w:val="00FA1DEA"/>
    <w:rsid w:val="00FC3998"/>
    <w:rsid w:val="00FD78C3"/>
    <w:rsid w:val="00FE0BC1"/>
    <w:rsid w:val="187939EC"/>
    <w:rsid w:val="1B6E4418"/>
    <w:rsid w:val="27A057E1"/>
    <w:rsid w:val="32495C20"/>
    <w:rsid w:val="3A3714CC"/>
    <w:rsid w:val="5D170FDD"/>
    <w:rsid w:val="6919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6C79-22FE-4E3C-9BB5-B4D507CB82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2166</Words>
  <Characters>2220</Characters>
  <Lines>18</Lines>
  <Paragraphs>5</Paragraphs>
  <TotalTime>12</TotalTime>
  <ScaleCrop>false</ScaleCrop>
  <LinksUpToDate>false</LinksUpToDate>
  <CharactersWithSpaces>2599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2020-06-30T00:31:00Z</dcterms:created>
  <dc:creator>钟文凯</dc:creator>
  <cp:lastModifiedBy>You</cp:lastModifiedBy>
  <dcterms:modified xsi:type="dcterms:W3CDTF">2023-10-07T05:32:20Z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C8E67AFCFDF04F38ADFA55F60EF46629</vt:lpwstr>
  </property>
</Properties>
</file>